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510E93" w:rsidRDefault="00314FB9" w:rsidP="007B777F">
      <w:pPr>
        <w:spacing w:before="120" w:after="120"/>
        <w:rPr>
          <w:rFonts w:ascii="Tahoma" w:hAnsi="Tahoma" w:cs="Tahoma"/>
          <w:sz w:val="20"/>
          <w:szCs w:val="20"/>
        </w:rPr>
      </w:pPr>
    </w:p>
    <w:p w:rsidR="00FD38E7" w:rsidRPr="00510E93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0"/>
          <w:szCs w:val="20"/>
        </w:rPr>
      </w:pPr>
      <w:r w:rsidRPr="00510E93">
        <w:rPr>
          <w:rFonts w:ascii="Tahoma" w:eastAsia="Calibri" w:hAnsi="Tahoma" w:cs="Tahoma"/>
          <w:bCs/>
          <w:sz w:val="20"/>
          <w:szCs w:val="20"/>
        </w:rPr>
        <w:t>KOMUNIKAT PRASOWY</w:t>
      </w:r>
    </w:p>
    <w:p w:rsidR="00AC5CB1" w:rsidRPr="00510E93" w:rsidRDefault="00AC5CB1" w:rsidP="00FD38E7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</w:p>
    <w:p w:rsidR="0040268A" w:rsidRDefault="0040268A" w:rsidP="0040268A">
      <w:pPr>
        <w:pStyle w:val="Nagwek1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PKP CARGO nagrodzone „Diamentem Polskiej Infrastruktury” </w:t>
      </w:r>
    </w:p>
    <w:p w:rsidR="0040268A" w:rsidRDefault="0040268A" w:rsidP="0040268A">
      <w:pPr>
        <w:rPr>
          <w:rFonts w:ascii="Tahoma" w:eastAsiaTheme="minorHAnsi" w:hAnsi="Tahoma" w:cs="Tahoma"/>
          <w:sz w:val="20"/>
          <w:szCs w:val="20"/>
        </w:rPr>
      </w:pPr>
    </w:p>
    <w:p w:rsidR="0040268A" w:rsidRDefault="0040268A" w:rsidP="0040268A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Efektywność ekonomiczna, innowacyjność, etyka i odpowiedzialność biznesowa oraz wysoki poziom merytoryczny działań to uzasadnienie dla przyznania PKP CARGO nagrody w konkursie „Diamenty Polskiej Infrastruktury”. Laureatów konkursu, zaprezentowanych</w:t>
      </w:r>
      <w:ins w:id="0" w:author="Dorota Kosowicz" w:date="2015-02-20T10:58:00Z">
        <w:r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ins>
      <w:r>
        <w:rPr>
          <w:rFonts w:ascii="Tahoma" w:hAnsi="Tahoma" w:cs="Tahoma"/>
          <w:b/>
          <w:bCs/>
          <w:sz w:val="20"/>
          <w:szCs w:val="20"/>
        </w:rPr>
        <w:t>podczas odbywającej się w Warszawie 19 lutego br. konferencji „Infrastruktura Polska”, wyłoniła kapituła złożona ze specjalistów branży infrastrukturalnej.</w:t>
      </w:r>
    </w:p>
    <w:p w:rsidR="0040268A" w:rsidRDefault="0040268A" w:rsidP="0040268A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40268A" w:rsidRDefault="0040268A" w:rsidP="0040268A">
      <w:p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Spółka PKP CARGO otrzymała nagrodę w kategorii „Efektywność w zarządzaniu” za optymalizację modelu zarządzania, ograniczenie kosztów operacyjnych oraz ewolucję największego w Polsce przewoźnika kolejowego w kierunku zintegrowanego operatora logistycznego o międzynarodowym zasięgu.</w:t>
      </w:r>
    </w:p>
    <w:p w:rsidR="0040268A" w:rsidRDefault="0040268A" w:rsidP="0040268A">
      <w:p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</w:p>
    <w:p w:rsidR="0040268A" w:rsidRPr="0046006D" w:rsidRDefault="0040268A" w:rsidP="0040268A">
      <w:pPr>
        <w:autoSpaceDE w:val="0"/>
        <w:autoSpaceDN w:val="0"/>
        <w:jc w:val="both"/>
        <w:rPr>
          <w:rFonts w:ascii="Tahoma" w:hAnsi="Tahoma" w:cs="Tahoma"/>
          <w:i/>
          <w:sz w:val="20"/>
          <w:szCs w:val="20"/>
        </w:rPr>
      </w:pPr>
      <w:r w:rsidRPr="0046006D">
        <w:rPr>
          <w:rFonts w:ascii="Tahoma" w:hAnsi="Tahoma" w:cs="Tahoma"/>
          <w:sz w:val="20"/>
          <w:szCs w:val="20"/>
        </w:rPr>
        <w:t xml:space="preserve">- </w:t>
      </w:r>
      <w:r w:rsidRPr="0046006D">
        <w:rPr>
          <w:rFonts w:ascii="Tahoma" w:hAnsi="Tahoma" w:cs="Tahoma"/>
          <w:i/>
          <w:sz w:val="20"/>
          <w:szCs w:val="20"/>
        </w:rPr>
        <w:t xml:space="preserve">Dynamiczny rozwój PKP CARGO w ostatnich kilkunastu miesiącach nie ma precedensu </w:t>
      </w:r>
      <w:r>
        <w:rPr>
          <w:rFonts w:ascii="Tahoma" w:hAnsi="Tahoma" w:cs="Tahoma"/>
          <w:i/>
          <w:sz w:val="20"/>
          <w:szCs w:val="20"/>
        </w:rPr>
        <w:br/>
      </w:r>
      <w:r w:rsidRPr="0046006D">
        <w:rPr>
          <w:rFonts w:ascii="Tahoma" w:hAnsi="Tahoma" w:cs="Tahoma"/>
          <w:i/>
          <w:sz w:val="20"/>
          <w:szCs w:val="20"/>
        </w:rPr>
        <w:t>w dotychczasowej historii Spółki</w:t>
      </w:r>
      <w:r w:rsidRPr="0046006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AD009A">
        <w:rPr>
          <w:rFonts w:ascii="Tahoma" w:hAnsi="Tahoma" w:cs="Tahoma"/>
          <w:i/>
          <w:sz w:val="20"/>
          <w:szCs w:val="20"/>
        </w:rPr>
        <w:t>Jest to wynik efektywności naszego modelu zarządzania, bez którego sukcesy ostatnich miesięcy nie byłyby możliwe. To także wysiłek naszych pracowników.</w:t>
      </w:r>
      <w:r>
        <w:rPr>
          <w:rFonts w:ascii="Tahoma" w:hAnsi="Tahoma" w:cs="Tahoma"/>
          <w:sz w:val="20"/>
          <w:szCs w:val="20"/>
        </w:rPr>
        <w:t xml:space="preserve"> </w:t>
      </w:r>
      <w:r w:rsidRPr="0046006D">
        <w:rPr>
          <w:rFonts w:ascii="Tahoma" w:hAnsi="Tahoma" w:cs="Tahoma"/>
          <w:i/>
          <w:sz w:val="20"/>
          <w:szCs w:val="20"/>
        </w:rPr>
        <w:t>Ciesz</w:t>
      </w:r>
      <w:r>
        <w:rPr>
          <w:rFonts w:ascii="Tahoma" w:hAnsi="Tahoma" w:cs="Tahoma"/>
          <w:i/>
          <w:sz w:val="20"/>
          <w:szCs w:val="20"/>
        </w:rPr>
        <w:t>ę</w:t>
      </w:r>
      <w:r w:rsidRPr="0046006D">
        <w:rPr>
          <w:rFonts w:ascii="Tahoma" w:hAnsi="Tahoma" w:cs="Tahoma"/>
          <w:i/>
          <w:sz w:val="20"/>
          <w:szCs w:val="20"/>
        </w:rPr>
        <w:t xml:space="preserve"> się, że eksperci doceniają </w:t>
      </w:r>
      <w:r>
        <w:rPr>
          <w:rFonts w:ascii="Tahoma" w:hAnsi="Tahoma" w:cs="Tahoma"/>
          <w:i/>
          <w:sz w:val="20"/>
          <w:szCs w:val="20"/>
        </w:rPr>
        <w:t>efekty</w:t>
      </w:r>
      <w:r w:rsidRPr="0046006D">
        <w:rPr>
          <w:rFonts w:ascii="Tahoma" w:hAnsi="Tahoma" w:cs="Tahoma"/>
          <w:i/>
          <w:sz w:val="20"/>
          <w:szCs w:val="20"/>
        </w:rPr>
        <w:t xml:space="preserve"> wprowadzonych przez nas zmian</w:t>
      </w:r>
      <w:r w:rsidRPr="0046006D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 xml:space="preserve">powiedział </w:t>
      </w:r>
      <w:r w:rsidRPr="0046006D">
        <w:rPr>
          <w:rFonts w:ascii="Tahoma" w:hAnsi="Tahoma" w:cs="Tahoma"/>
          <w:sz w:val="20"/>
          <w:szCs w:val="20"/>
        </w:rPr>
        <w:t>Jacek Neska, członek zarządu ds. handlowych PKP CARGO</w:t>
      </w:r>
      <w:r>
        <w:rPr>
          <w:rFonts w:ascii="Tahoma" w:hAnsi="Tahoma" w:cs="Tahoma"/>
          <w:sz w:val="20"/>
          <w:szCs w:val="20"/>
        </w:rPr>
        <w:t>, odbierając w imieniu zarządu nagrodę przyznaną spółce</w:t>
      </w:r>
      <w:r w:rsidRPr="0046006D">
        <w:rPr>
          <w:rFonts w:ascii="Tahoma" w:hAnsi="Tahoma" w:cs="Tahoma"/>
          <w:sz w:val="20"/>
          <w:szCs w:val="20"/>
        </w:rPr>
        <w:t xml:space="preserve">. – </w:t>
      </w:r>
      <w:r w:rsidRPr="0046006D">
        <w:rPr>
          <w:rFonts w:ascii="Tahoma" w:hAnsi="Tahoma" w:cs="Tahoma"/>
          <w:i/>
          <w:sz w:val="20"/>
          <w:szCs w:val="20"/>
        </w:rPr>
        <w:t>Jesteśmy zdeterminowani, by w pełni wykorzystać ogromy potencjał naszej Grupy, realizuj</w:t>
      </w:r>
      <w:r>
        <w:rPr>
          <w:rFonts w:ascii="Tahoma" w:hAnsi="Tahoma" w:cs="Tahoma"/>
          <w:i/>
          <w:sz w:val="20"/>
          <w:szCs w:val="20"/>
        </w:rPr>
        <w:t>ą</w:t>
      </w:r>
      <w:r w:rsidRPr="0046006D">
        <w:rPr>
          <w:rFonts w:ascii="Tahoma" w:hAnsi="Tahoma" w:cs="Tahoma"/>
          <w:i/>
          <w:sz w:val="20"/>
          <w:szCs w:val="20"/>
        </w:rPr>
        <w:t xml:space="preserve">c tym samym zobowiązania wobec </w:t>
      </w:r>
      <w:r>
        <w:rPr>
          <w:rFonts w:ascii="Tahoma" w:hAnsi="Tahoma" w:cs="Tahoma"/>
          <w:i/>
          <w:sz w:val="20"/>
          <w:szCs w:val="20"/>
        </w:rPr>
        <w:t xml:space="preserve">klientów, akcjonariuszy oraz pracowników – </w:t>
      </w:r>
      <w:r>
        <w:rPr>
          <w:rFonts w:ascii="Tahoma" w:hAnsi="Tahoma" w:cs="Tahoma"/>
          <w:sz w:val="20"/>
          <w:szCs w:val="20"/>
        </w:rPr>
        <w:t>dodał</w:t>
      </w:r>
      <w:r w:rsidRPr="0046006D">
        <w:rPr>
          <w:rFonts w:ascii="Tahoma" w:hAnsi="Tahoma" w:cs="Tahoma"/>
          <w:sz w:val="20"/>
          <w:szCs w:val="20"/>
        </w:rPr>
        <w:t>.</w:t>
      </w:r>
    </w:p>
    <w:p w:rsidR="0040268A" w:rsidRDefault="0040268A" w:rsidP="0040268A">
      <w:p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</w:p>
    <w:p w:rsidR="0040268A" w:rsidRPr="00C143A5" w:rsidRDefault="0040268A" w:rsidP="0040268A">
      <w:p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Gala „Diamenty Polskiej Infrastruktury” zamykała kolejna edycję konferencji „Infrastruktura </w:t>
      </w:r>
      <w:r w:rsidRPr="00C143A5">
        <w:rPr>
          <w:rFonts w:ascii="Tahoma" w:hAnsi="Tahoma" w:cs="Tahoma"/>
          <w:sz w:val="20"/>
          <w:szCs w:val="20"/>
        </w:rPr>
        <w:t>Polska”, podczas której omówiono kluczowe kwestie zwią</w:t>
      </w:r>
      <w:r>
        <w:rPr>
          <w:rFonts w:ascii="Tahoma" w:hAnsi="Tahoma" w:cs="Tahoma"/>
          <w:sz w:val="20"/>
          <w:szCs w:val="20"/>
        </w:rPr>
        <w:t xml:space="preserve">zane z branżą infrastrukturalną </w:t>
      </w:r>
      <w:r w:rsidRPr="00C143A5">
        <w:rPr>
          <w:rFonts w:ascii="Tahoma" w:hAnsi="Tahoma" w:cs="Tahoma"/>
          <w:sz w:val="20"/>
          <w:szCs w:val="20"/>
        </w:rPr>
        <w:t xml:space="preserve">w Polsce. Najważniejsze tematy poruszone na konferencji to: zamówienia publiczne i finansowanie infrastruktury, dynamika inwestycji – w tym skala potrzeb i kierunki inwestycji w obszarze infrastruktury drogowej – oraz zrównoważony transport, czyli sieci kolejowe przyszłością Polski </w:t>
      </w:r>
      <w:r>
        <w:rPr>
          <w:rFonts w:ascii="Tahoma" w:hAnsi="Tahoma" w:cs="Tahoma"/>
          <w:sz w:val="20"/>
          <w:szCs w:val="20"/>
        </w:rPr>
        <w:br/>
      </w:r>
      <w:r w:rsidRPr="00C143A5">
        <w:rPr>
          <w:rFonts w:ascii="Tahoma" w:hAnsi="Tahoma" w:cs="Tahoma"/>
          <w:sz w:val="20"/>
          <w:szCs w:val="20"/>
        </w:rPr>
        <w:t xml:space="preserve">i Europy. </w:t>
      </w:r>
    </w:p>
    <w:p w:rsidR="0040268A" w:rsidRDefault="0040268A" w:rsidP="0040268A">
      <w:p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</w:p>
    <w:p w:rsidR="0040268A" w:rsidRDefault="0040268A" w:rsidP="0040268A">
      <w:p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AD009A">
        <w:rPr>
          <w:rFonts w:ascii="Tahoma" w:hAnsi="Tahoma" w:cs="Tahoma"/>
          <w:i/>
          <w:sz w:val="20"/>
          <w:szCs w:val="20"/>
        </w:rPr>
        <w:t>Mówiąc o infrastrukturze musimy pamiętać o jej udrożnieniu na tych k</w:t>
      </w:r>
      <w:r w:rsidR="00011545">
        <w:rPr>
          <w:rFonts w:ascii="Tahoma" w:hAnsi="Tahoma" w:cs="Tahoma"/>
          <w:i/>
          <w:sz w:val="20"/>
          <w:szCs w:val="20"/>
        </w:rPr>
        <w:t>ierunkach</w:t>
      </w:r>
      <w:r w:rsidRPr="00AD009A">
        <w:rPr>
          <w:rFonts w:ascii="Tahoma" w:hAnsi="Tahoma" w:cs="Tahoma"/>
          <w:i/>
          <w:sz w:val="20"/>
          <w:szCs w:val="20"/>
        </w:rPr>
        <w:t>, które w pełni pozwolą wykorzystać potencjał logistyczny i terytorialny Polski. Nasz kraj leży na szlaku północ-południe, ale abyśmy mog</w:t>
      </w:r>
      <w:r>
        <w:rPr>
          <w:rFonts w:ascii="Tahoma" w:hAnsi="Tahoma" w:cs="Tahoma"/>
          <w:i/>
          <w:sz w:val="20"/>
          <w:szCs w:val="20"/>
        </w:rPr>
        <w:t>li z tego odpowiednio korzystać,</w:t>
      </w:r>
      <w:r w:rsidRPr="00AD009A">
        <w:rPr>
          <w:rFonts w:ascii="Tahoma" w:hAnsi="Tahoma" w:cs="Tahoma"/>
          <w:i/>
          <w:sz w:val="20"/>
          <w:szCs w:val="20"/>
        </w:rPr>
        <w:t xml:space="preserve"> konieczna jest dobra infrastruktura</w:t>
      </w:r>
      <w:r w:rsidR="00205487">
        <w:rPr>
          <w:rFonts w:ascii="Tahoma" w:hAnsi="Tahoma" w:cs="Tahoma"/>
          <w:sz w:val="20"/>
          <w:szCs w:val="20"/>
        </w:rPr>
        <w:t xml:space="preserve"> – powiedział </w:t>
      </w:r>
      <w:bookmarkStart w:id="1" w:name="_GoBack"/>
      <w:bookmarkEnd w:id="1"/>
      <w:r>
        <w:rPr>
          <w:rFonts w:ascii="Tahoma" w:hAnsi="Tahoma" w:cs="Tahoma"/>
          <w:sz w:val="20"/>
          <w:szCs w:val="20"/>
        </w:rPr>
        <w:t>w trakcie panelu Jacek Neska.</w:t>
      </w:r>
    </w:p>
    <w:p w:rsidR="0040268A" w:rsidRPr="00C143A5" w:rsidRDefault="0040268A" w:rsidP="0040268A">
      <w:p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</w:p>
    <w:p w:rsidR="0040268A" w:rsidRPr="00C143A5" w:rsidRDefault="0040268A" w:rsidP="0040268A">
      <w:p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C143A5">
        <w:rPr>
          <w:rFonts w:ascii="Tahoma" w:hAnsi="Tahoma" w:cs="Tahoma"/>
          <w:sz w:val="20"/>
          <w:szCs w:val="20"/>
        </w:rPr>
        <w:t>Nagroda „Diamentu Polskiej Infrastruktury” to kolejne wyróżnienie przyznane PKP CARGO w ostatnim czasie. Na Forum „Zmieniamy Polski Przemysł” spółka otrzymała tytuł „Tego, który zmienia polski przemysł”</w:t>
      </w:r>
      <w:r>
        <w:rPr>
          <w:rFonts w:ascii="Tahoma" w:hAnsi="Tahoma" w:cs="Tahoma"/>
          <w:sz w:val="20"/>
          <w:szCs w:val="20"/>
        </w:rPr>
        <w:t>,</w:t>
      </w:r>
      <w:r w:rsidRPr="00C143A5">
        <w:rPr>
          <w:rFonts w:ascii="Tahoma" w:hAnsi="Tahoma" w:cs="Tahoma"/>
          <w:sz w:val="20"/>
          <w:szCs w:val="20"/>
        </w:rPr>
        <w:t xml:space="preserve"> natomiast Krajowa Izba Gospodarcza w prestiżowym konkursie uhonorowała spółkę tytułem „Pracodawcy Godnego Zaufania”. Udany debiut giełdowy również nagrodzono. W październiku 2014 roku</w:t>
      </w:r>
      <w:r>
        <w:rPr>
          <w:rFonts w:ascii="Tahoma" w:hAnsi="Tahoma" w:cs="Tahoma"/>
          <w:sz w:val="20"/>
          <w:szCs w:val="20"/>
        </w:rPr>
        <w:t>,</w:t>
      </w:r>
      <w:r w:rsidRPr="00C143A5">
        <w:rPr>
          <w:rFonts w:ascii="Tahoma" w:hAnsi="Tahoma" w:cs="Tahoma"/>
          <w:sz w:val="20"/>
          <w:szCs w:val="20"/>
        </w:rPr>
        <w:t xml:space="preserve"> </w:t>
      </w:r>
      <w:r w:rsidRPr="00C143A5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PKP CARGO </w:t>
      </w:r>
      <w:r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otrzymało wyróżnienie </w:t>
      </w:r>
      <w:r w:rsidRPr="00C143A5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w kategorii „Best IPO on the </w:t>
      </w:r>
      <w:proofErr w:type="spellStart"/>
      <w:r w:rsidRPr="00C143A5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Warsaw</w:t>
      </w:r>
      <w:proofErr w:type="spellEnd"/>
      <w:r w:rsidRPr="00C143A5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 Stock Exchange 2013/2014”, przyznawaną podczas konferencji </w:t>
      </w:r>
      <w:proofErr w:type="spellStart"/>
      <w:r w:rsidRPr="00C143A5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Warsaw</w:t>
      </w:r>
      <w:proofErr w:type="spellEnd"/>
      <w:r w:rsidRPr="00C143A5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 Capital Market </w:t>
      </w:r>
      <w:proofErr w:type="spellStart"/>
      <w:r w:rsidRPr="00C143A5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Summit</w:t>
      </w:r>
      <w:proofErr w:type="spellEnd"/>
      <w:r w:rsidRPr="00C143A5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 20</w:t>
      </w:r>
      <w:r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14. Z kolei „Gazeta Giełdy Parkiet” uznała IPO PKP CARGO za </w:t>
      </w:r>
      <w:r w:rsidRPr="00C143A5">
        <w:rPr>
          <w:rFonts w:ascii="Tahoma" w:hAnsi="Tahoma" w:cs="Tahoma"/>
          <w:sz w:val="20"/>
          <w:szCs w:val="20"/>
        </w:rPr>
        <w:t>Giełdowy Debiut Roku</w:t>
      </w:r>
      <w:r>
        <w:rPr>
          <w:rFonts w:ascii="Tahoma" w:hAnsi="Tahoma" w:cs="Tahoma"/>
          <w:sz w:val="20"/>
          <w:szCs w:val="20"/>
        </w:rPr>
        <w:t xml:space="preserve"> 2013.</w:t>
      </w:r>
    </w:p>
    <w:p w:rsidR="00D60E45" w:rsidRDefault="00D60E45" w:rsidP="00BC103F">
      <w:p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</w:p>
    <w:p w:rsidR="00FD38E7" w:rsidRPr="00510E93" w:rsidRDefault="00BC5D2F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510E93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510E93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b/>
          <w:lang w:eastAsia="en-US"/>
        </w:rPr>
      </w:pPr>
      <w:r w:rsidRPr="00510E93">
        <w:rPr>
          <w:rFonts w:ascii="Tahoma" w:eastAsia="Calibri" w:hAnsi="Tahoma" w:cs="Tahoma"/>
          <w:b/>
          <w:lang w:val="pl-PL" w:eastAsia="en-US"/>
        </w:rPr>
        <w:t>Mirosław Kuk</w:t>
      </w:r>
    </w:p>
    <w:p w:rsidR="00FD38E7" w:rsidRPr="00510E93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510E93">
        <w:rPr>
          <w:rFonts w:ascii="Tahoma" w:eastAsia="Calibri" w:hAnsi="Tahoma" w:cs="Tahoma"/>
          <w:lang w:val="pl-PL" w:eastAsia="en-US"/>
        </w:rPr>
        <w:t>Rzecznik Prasowy PKP CARGO S.A.</w:t>
      </w:r>
    </w:p>
    <w:p w:rsidR="00FD38E7" w:rsidRPr="00510E93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510E93">
        <w:rPr>
          <w:rFonts w:ascii="Tahoma" w:eastAsia="Calibri" w:hAnsi="Tahoma" w:cs="Tahoma"/>
          <w:lang w:val="pl-PL" w:eastAsia="en-US"/>
        </w:rPr>
        <w:t>(+48) 783 91 51 34</w:t>
      </w:r>
    </w:p>
    <w:p w:rsidR="00FD38E7" w:rsidRPr="00510E93" w:rsidRDefault="00A356C7" w:rsidP="00FD38E7">
      <w:pPr>
        <w:pStyle w:val="Tekstprzypisudolnego"/>
        <w:spacing w:line="240" w:lineRule="auto"/>
        <w:rPr>
          <w:rStyle w:val="Hipercze"/>
          <w:rFonts w:ascii="Tahoma" w:eastAsia="Calibri" w:hAnsi="Tahoma" w:cs="Tahoma"/>
          <w:color w:val="auto"/>
          <w:lang w:eastAsia="en-US"/>
        </w:rPr>
      </w:pPr>
      <w:hyperlink r:id="rId9" w:history="1">
        <w:r w:rsidR="00FD38E7" w:rsidRPr="00510E93">
          <w:rPr>
            <w:rStyle w:val="Hipercze"/>
            <w:rFonts w:ascii="Tahoma" w:eastAsia="Calibri" w:hAnsi="Tahoma" w:cs="Tahoma"/>
            <w:color w:val="auto"/>
            <w:lang w:val="pl-PL" w:eastAsia="en-US"/>
          </w:rPr>
          <w:t>m.kuk@pkp-cargo.eu</w:t>
        </w:r>
      </w:hyperlink>
    </w:p>
    <w:p w:rsidR="00EA2C7D" w:rsidRPr="00510E93" w:rsidRDefault="00EA2C7D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</w:p>
    <w:p w:rsidR="0009688D" w:rsidRPr="00510E93" w:rsidRDefault="00FD38E7" w:rsidP="007C7567">
      <w:pPr>
        <w:spacing w:before="120"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510E93">
        <w:rPr>
          <w:rFonts w:ascii="Tahoma" w:hAnsi="Tahoma" w:cs="Tahoma"/>
          <w:b/>
          <w:bCs/>
          <w:sz w:val="20"/>
          <w:szCs w:val="20"/>
        </w:rPr>
        <w:t>***</w:t>
      </w:r>
    </w:p>
    <w:p w:rsidR="0009688D" w:rsidRPr="00510E93" w:rsidRDefault="0009688D" w:rsidP="0009688D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510E93">
        <w:rPr>
          <w:rFonts w:ascii="Tahoma" w:hAnsi="Tahoma" w:cs="Tahoma"/>
          <w:b/>
          <w:bCs/>
          <w:sz w:val="20"/>
          <w:szCs w:val="20"/>
        </w:rPr>
        <w:lastRenderedPageBreak/>
        <w:t xml:space="preserve">Grupa PKP CARGO </w:t>
      </w:r>
      <w:r w:rsidRPr="00510E93">
        <w:rPr>
          <w:rFonts w:ascii="Tahoma" w:hAnsi="Tahoma" w:cs="Tahoma"/>
          <w:sz w:val="20"/>
          <w:szCs w:val="20"/>
        </w:rPr>
        <w:t>jest liderem kolejowych przewozów towarowych w Polsce i drugim największym operatorem w Unii Europejskiej. Powstała w 2001 roku. W zakresie usług logistycznych wykorzystuje transport lądowy (kolejowy i samochodowy) oraz morski (promowy). Posiada największą flotę kolejowego taboru towarowego w Polsce. Dziennie przewoźnik uruchamia średnio tysiąc pociągów i obsługuje kilka tysięcy klientów. Świadczy samodzielne przewozy towarowe na terenie Słowacji, Czech, Niemiec, Austrii, Belgii, Holandii, Węgier i Litwy.</w:t>
      </w:r>
    </w:p>
    <w:p w:rsidR="0009688D" w:rsidRPr="00510E93" w:rsidRDefault="0009688D" w:rsidP="0009688D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510E93">
        <w:rPr>
          <w:rFonts w:ascii="Tahoma" w:hAnsi="Tahoma" w:cs="Tahoma"/>
          <w:sz w:val="20"/>
          <w:szCs w:val="20"/>
        </w:rPr>
        <w:t xml:space="preserve">W skład Grupy </w:t>
      </w:r>
      <w:r w:rsidRPr="00510E93">
        <w:rPr>
          <w:rFonts w:ascii="Tahoma" w:hAnsi="Tahoma" w:cs="Tahoma"/>
          <w:bCs/>
          <w:sz w:val="20"/>
          <w:szCs w:val="20"/>
        </w:rPr>
        <w:t xml:space="preserve">PKP CARGO </w:t>
      </w:r>
      <w:r w:rsidRPr="00510E93">
        <w:rPr>
          <w:rFonts w:ascii="Tahoma" w:hAnsi="Tahoma" w:cs="Tahoma"/>
          <w:sz w:val="20"/>
          <w:szCs w:val="20"/>
        </w:rPr>
        <w:t>wchodzą spółki zależne, m.in. Cargosped (odpowiedzi</w:t>
      </w:r>
      <w:r w:rsidR="00861452">
        <w:rPr>
          <w:rFonts w:ascii="Tahoma" w:hAnsi="Tahoma" w:cs="Tahoma"/>
          <w:sz w:val="20"/>
          <w:szCs w:val="20"/>
        </w:rPr>
        <w:t xml:space="preserve">alna za przewozy intermodalne), </w:t>
      </w:r>
      <w:r w:rsidRPr="00510E93">
        <w:rPr>
          <w:rFonts w:ascii="Tahoma" w:hAnsi="Tahoma" w:cs="Tahoma"/>
          <w:sz w:val="20"/>
          <w:szCs w:val="20"/>
        </w:rPr>
        <w:t xml:space="preserve">PS Trade Trans (krajowa i międzynarodowa spedycja kolejowa) oraz PKP CARGOTABOR (jedna z największych spółek taborowych na świecie). </w:t>
      </w:r>
    </w:p>
    <w:p w:rsidR="0009688D" w:rsidRPr="00510E93" w:rsidRDefault="0009688D" w:rsidP="0009688D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510E93">
        <w:rPr>
          <w:rFonts w:ascii="Tahoma" w:hAnsi="Tahoma" w:cs="Tahoma"/>
          <w:sz w:val="20"/>
          <w:szCs w:val="20"/>
        </w:rPr>
        <w:t xml:space="preserve">W 2013 roku Grupa </w:t>
      </w:r>
      <w:r w:rsidRPr="00510E93">
        <w:rPr>
          <w:rFonts w:ascii="Tahoma" w:hAnsi="Tahoma" w:cs="Tahoma"/>
          <w:bCs/>
          <w:sz w:val="20"/>
          <w:szCs w:val="20"/>
        </w:rPr>
        <w:t xml:space="preserve">PKP CARGO </w:t>
      </w:r>
      <w:r w:rsidRPr="00510E93">
        <w:rPr>
          <w:rFonts w:ascii="Tahoma" w:hAnsi="Tahoma" w:cs="Tahoma"/>
          <w:sz w:val="20"/>
          <w:szCs w:val="20"/>
        </w:rPr>
        <w:t>osiągnęła 4,8 mld zł przychodów i 65 mln zł zysku netto, przewożąc 114 mln ton ładunków.</w:t>
      </w:r>
    </w:p>
    <w:p w:rsidR="0009688D" w:rsidRPr="00510E93" w:rsidRDefault="0009688D" w:rsidP="0009688D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510E93">
        <w:rPr>
          <w:rFonts w:ascii="Tahoma" w:hAnsi="Tahoma" w:cs="Tahoma"/>
          <w:sz w:val="20"/>
          <w:szCs w:val="20"/>
        </w:rPr>
        <w:t xml:space="preserve">30 października 2013 roku </w:t>
      </w:r>
      <w:r w:rsidRPr="00510E93">
        <w:rPr>
          <w:rFonts w:ascii="Tahoma" w:hAnsi="Tahoma" w:cs="Tahoma"/>
          <w:bCs/>
          <w:sz w:val="20"/>
          <w:szCs w:val="20"/>
        </w:rPr>
        <w:t xml:space="preserve">PKP CARGO </w:t>
      </w:r>
      <w:r w:rsidRPr="00510E93">
        <w:rPr>
          <w:rFonts w:ascii="Tahoma" w:hAnsi="Tahoma" w:cs="Tahoma"/>
          <w:sz w:val="20"/>
          <w:szCs w:val="20"/>
        </w:rPr>
        <w:t xml:space="preserve">zadebiutowała na Giełdzie Papierów Wartościowych w Warszawie, stając się pierwszym kolejowym przewoźnikiem towarowym w UE notowanym na giełdzie. Wartość oferty publicznej, w której PKP S.A. sprzedała niemal 50 procent akcji </w:t>
      </w:r>
      <w:r w:rsidRPr="00510E93">
        <w:rPr>
          <w:rFonts w:ascii="Tahoma" w:hAnsi="Tahoma" w:cs="Tahoma"/>
          <w:bCs/>
          <w:sz w:val="20"/>
          <w:szCs w:val="20"/>
        </w:rPr>
        <w:t xml:space="preserve">PKP CARGO, </w:t>
      </w:r>
      <w:r w:rsidRPr="00510E93">
        <w:rPr>
          <w:rFonts w:ascii="Tahoma" w:hAnsi="Tahoma" w:cs="Tahoma"/>
          <w:sz w:val="20"/>
          <w:szCs w:val="20"/>
        </w:rPr>
        <w:t>wyniosła 1,42 mld zł. Spółka obecnie wchodzi w skład indeksu mWIG40. Jej głównym akcjonariuszem pozostaje PKP S.A.</w:t>
      </w:r>
    </w:p>
    <w:p w:rsidR="00FD38E7" w:rsidRPr="00510E93" w:rsidRDefault="0009688D" w:rsidP="0001165A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510E93">
        <w:rPr>
          <w:rFonts w:ascii="Tahoma" w:hAnsi="Tahoma" w:cs="Tahoma"/>
          <w:sz w:val="20"/>
          <w:szCs w:val="20"/>
        </w:rPr>
        <w:t xml:space="preserve">Grupa </w:t>
      </w:r>
      <w:r w:rsidRPr="00510E93">
        <w:rPr>
          <w:rFonts w:ascii="Tahoma" w:hAnsi="Tahoma" w:cs="Tahoma"/>
          <w:bCs/>
          <w:sz w:val="20"/>
          <w:szCs w:val="20"/>
        </w:rPr>
        <w:t xml:space="preserve">PKP CARGO </w:t>
      </w:r>
      <w:r w:rsidRPr="00510E93">
        <w:rPr>
          <w:rFonts w:ascii="Tahoma" w:hAnsi="Tahoma" w:cs="Tahoma"/>
          <w:sz w:val="20"/>
          <w:szCs w:val="20"/>
        </w:rPr>
        <w:t>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510E93" w:rsidRPr="00510E93" w:rsidRDefault="00510E93">
      <w:pPr>
        <w:spacing w:after="240"/>
        <w:jc w:val="both"/>
        <w:rPr>
          <w:rFonts w:ascii="Tahoma" w:hAnsi="Tahoma" w:cs="Tahoma"/>
          <w:sz w:val="20"/>
          <w:szCs w:val="20"/>
        </w:rPr>
      </w:pPr>
    </w:p>
    <w:sectPr w:rsidR="00510E93" w:rsidRPr="00510E93" w:rsidSect="00195F7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C7" w:rsidRDefault="00A356C7">
      <w:r>
        <w:separator/>
      </w:r>
    </w:p>
  </w:endnote>
  <w:endnote w:type="continuationSeparator" w:id="0">
    <w:p w:rsidR="00A356C7" w:rsidRDefault="00A3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 w:rsidRPr="00875FE9"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5pt;height:1.6pt" o:ole="" fillcolor="window">
          <v:imagedata r:id="rId1" o:title=""/>
        </v:shape>
        <o:OLEObject Type="Embed" ProgID="CorelDRAW.Graphic.11" ShapeID="_x0000_i1025" DrawAspect="Content" ObjectID="_1485937763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510E93"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EAE91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510E93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A5489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C7" w:rsidRDefault="00A356C7">
      <w:r>
        <w:separator/>
      </w:r>
    </w:p>
  </w:footnote>
  <w:footnote w:type="continuationSeparator" w:id="0">
    <w:p w:rsidR="00A356C7" w:rsidRDefault="00A35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FFC">
      <w:rPr>
        <w:rFonts w:ascii="Tahoma" w:hAnsi="Tahoma" w:cs="Tahoma"/>
        <w:sz w:val="20"/>
        <w:szCs w:val="20"/>
      </w:rPr>
      <w:t>Warszawa,</w:t>
    </w:r>
    <w:r w:rsidR="00D71D4C">
      <w:rPr>
        <w:rFonts w:ascii="Tahoma" w:hAnsi="Tahoma" w:cs="Tahoma"/>
        <w:sz w:val="20"/>
        <w:szCs w:val="20"/>
      </w:rPr>
      <w:t xml:space="preserve"> </w:t>
    </w:r>
    <w:r w:rsidR="00861452">
      <w:rPr>
        <w:rFonts w:ascii="Tahoma" w:hAnsi="Tahoma" w:cs="Tahoma"/>
        <w:sz w:val="20"/>
        <w:szCs w:val="20"/>
      </w:rPr>
      <w:t>20</w:t>
    </w:r>
    <w:r w:rsidR="00D36BBE">
      <w:rPr>
        <w:rFonts w:ascii="Tahoma" w:hAnsi="Tahoma" w:cs="Tahoma"/>
        <w:sz w:val="20"/>
        <w:szCs w:val="20"/>
      </w:rPr>
      <w:t xml:space="preserve"> lutego</w:t>
    </w:r>
    <w:r w:rsidR="0012581A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09688D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79603D7"/>
    <w:multiLevelType w:val="hybridMultilevel"/>
    <w:tmpl w:val="0298C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D56587"/>
    <w:multiLevelType w:val="multilevel"/>
    <w:tmpl w:val="8914560C"/>
    <w:lvl w:ilvl="0">
      <w:start w:val="1"/>
      <w:numFmt w:val="decimal"/>
      <w:pStyle w:val="01LOLglMain1"/>
      <w:suff w:val="nothing"/>
      <w:lvlText w:val="ARTYKUŁ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01LOLglMain2"/>
      <w:lvlText w:val="%1.%2"/>
      <w:lvlJc w:val="left"/>
      <w:pPr>
        <w:tabs>
          <w:tab w:val="num" w:pos="0"/>
        </w:tabs>
        <w:ind w:left="709" w:hanging="709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01LOLglMain3"/>
      <w:lvlText w:val="%1.%2.%3"/>
      <w:lvlJc w:val="left"/>
      <w:pPr>
        <w:tabs>
          <w:tab w:val="num" w:pos="0"/>
        </w:tabs>
        <w:ind w:left="1701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01LOLglMain4"/>
      <w:lvlText w:val="(%4)"/>
      <w:lvlJc w:val="left"/>
      <w:pPr>
        <w:tabs>
          <w:tab w:val="num" w:pos="0"/>
        </w:tabs>
        <w:ind w:left="1560" w:hanging="85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4">
      <w:start w:val="1"/>
      <w:numFmt w:val="lowerLetter"/>
      <w:pStyle w:val="01LOLglMain5"/>
      <w:lvlText w:val="(%5)"/>
      <w:lvlJc w:val="left"/>
      <w:pPr>
        <w:tabs>
          <w:tab w:val="num" w:pos="0"/>
        </w:tabs>
        <w:ind w:left="1560" w:hanging="85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5">
      <w:start w:val="1"/>
      <w:numFmt w:val="decimal"/>
      <w:pStyle w:val="01LOLglMain6"/>
      <w:lvlText w:val="(%6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6">
      <w:start w:val="1"/>
      <w:numFmt w:val="lowerLetter"/>
      <w:pStyle w:val="01LOLglMain7"/>
      <w:lvlText w:val="(%7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pStyle w:val="01LOLglMain8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pStyle w:val="01LOLglMain9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</w:abstractNum>
  <w:abstractNum w:abstractNumId="23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9"/>
  </w:num>
  <w:num w:numId="14">
    <w:abstractNumId w:val="24"/>
  </w:num>
  <w:num w:numId="15">
    <w:abstractNumId w:val="30"/>
  </w:num>
  <w:num w:numId="16">
    <w:abstractNumId w:val="37"/>
  </w:num>
  <w:num w:numId="17">
    <w:abstractNumId w:val="19"/>
  </w:num>
  <w:num w:numId="18">
    <w:abstractNumId w:val="34"/>
  </w:num>
  <w:num w:numId="19">
    <w:abstractNumId w:val="12"/>
  </w:num>
  <w:num w:numId="20">
    <w:abstractNumId w:val="17"/>
  </w:num>
  <w:num w:numId="21">
    <w:abstractNumId w:val="31"/>
  </w:num>
  <w:num w:numId="22">
    <w:abstractNumId w:val="36"/>
  </w:num>
  <w:num w:numId="23">
    <w:abstractNumId w:val="18"/>
  </w:num>
  <w:num w:numId="24">
    <w:abstractNumId w:val="27"/>
  </w:num>
  <w:num w:numId="25">
    <w:abstractNumId w:val="35"/>
  </w:num>
  <w:num w:numId="26">
    <w:abstractNumId w:val="28"/>
  </w:num>
  <w:num w:numId="27">
    <w:abstractNumId w:val="26"/>
  </w:num>
  <w:num w:numId="28">
    <w:abstractNumId w:val="33"/>
  </w:num>
  <w:num w:numId="29">
    <w:abstractNumId w:val="20"/>
  </w:num>
  <w:num w:numId="30">
    <w:abstractNumId w:val="32"/>
  </w:num>
  <w:num w:numId="31">
    <w:abstractNumId w:val="16"/>
  </w:num>
  <w:num w:numId="32">
    <w:abstractNumId w:val="38"/>
  </w:num>
  <w:num w:numId="33">
    <w:abstractNumId w:val="29"/>
  </w:num>
  <w:num w:numId="34">
    <w:abstractNumId w:val="23"/>
  </w:num>
  <w:num w:numId="35">
    <w:abstractNumId w:val="21"/>
  </w:num>
  <w:num w:numId="36">
    <w:abstractNumId w:val="10"/>
  </w:num>
  <w:num w:numId="37">
    <w:abstractNumId w:val="13"/>
  </w:num>
  <w:num w:numId="38">
    <w:abstractNumId w:val="15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15A7"/>
    <w:rsid w:val="00003A69"/>
    <w:rsid w:val="00005181"/>
    <w:rsid w:val="00007888"/>
    <w:rsid w:val="00011545"/>
    <w:rsid w:val="0001165A"/>
    <w:rsid w:val="000204B8"/>
    <w:rsid w:val="00027368"/>
    <w:rsid w:val="0003517B"/>
    <w:rsid w:val="00041F62"/>
    <w:rsid w:val="00047084"/>
    <w:rsid w:val="00047E8D"/>
    <w:rsid w:val="000551BF"/>
    <w:rsid w:val="00075349"/>
    <w:rsid w:val="0008409B"/>
    <w:rsid w:val="000953D3"/>
    <w:rsid w:val="00095F69"/>
    <w:rsid w:val="0009688D"/>
    <w:rsid w:val="000A3C48"/>
    <w:rsid w:val="000C29A1"/>
    <w:rsid w:val="000C7C28"/>
    <w:rsid w:val="000D1024"/>
    <w:rsid w:val="000D7834"/>
    <w:rsid w:val="000E195F"/>
    <w:rsid w:val="000E4BD2"/>
    <w:rsid w:val="000E5595"/>
    <w:rsid w:val="000E6A09"/>
    <w:rsid w:val="000E6CEA"/>
    <w:rsid w:val="000E7223"/>
    <w:rsid w:val="000E7BF8"/>
    <w:rsid w:val="000F41CD"/>
    <w:rsid w:val="001030E4"/>
    <w:rsid w:val="001076DC"/>
    <w:rsid w:val="001079F3"/>
    <w:rsid w:val="00110343"/>
    <w:rsid w:val="00112396"/>
    <w:rsid w:val="0012581A"/>
    <w:rsid w:val="00125910"/>
    <w:rsid w:val="00126107"/>
    <w:rsid w:val="001425EB"/>
    <w:rsid w:val="0014384A"/>
    <w:rsid w:val="00145CA0"/>
    <w:rsid w:val="00152061"/>
    <w:rsid w:val="00155B82"/>
    <w:rsid w:val="00163541"/>
    <w:rsid w:val="001642E3"/>
    <w:rsid w:val="00164762"/>
    <w:rsid w:val="00175373"/>
    <w:rsid w:val="00180B4A"/>
    <w:rsid w:val="00181F0D"/>
    <w:rsid w:val="001823FB"/>
    <w:rsid w:val="00186D3D"/>
    <w:rsid w:val="00190FBE"/>
    <w:rsid w:val="00195F77"/>
    <w:rsid w:val="001A3FE1"/>
    <w:rsid w:val="001B16F8"/>
    <w:rsid w:val="001C0FB7"/>
    <w:rsid w:val="001C136B"/>
    <w:rsid w:val="001C56D4"/>
    <w:rsid w:val="001D576A"/>
    <w:rsid w:val="001D634E"/>
    <w:rsid w:val="001E2145"/>
    <w:rsid w:val="001E6127"/>
    <w:rsid w:val="00201CFE"/>
    <w:rsid w:val="00205487"/>
    <w:rsid w:val="0020614C"/>
    <w:rsid w:val="0021337B"/>
    <w:rsid w:val="00214ED5"/>
    <w:rsid w:val="00220808"/>
    <w:rsid w:val="00221007"/>
    <w:rsid w:val="00231AA9"/>
    <w:rsid w:val="002370C5"/>
    <w:rsid w:val="00237442"/>
    <w:rsid w:val="00244278"/>
    <w:rsid w:val="002450E3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A1C6A"/>
    <w:rsid w:val="002B3FEB"/>
    <w:rsid w:val="002B7D21"/>
    <w:rsid w:val="002B7FCF"/>
    <w:rsid w:val="002D1318"/>
    <w:rsid w:val="002D7542"/>
    <w:rsid w:val="002E0546"/>
    <w:rsid w:val="002E2D3C"/>
    <w:rsid w:val="002E4FD0"/>
    <w:rsid w:val="002F4A11"/>
    <w:rsid w:val="003029FC"/>
    <w:rsid w:val="00302DD7"/>
    <w:rsid w:val="00314FB9"/>
    <w:rsid w:val="00333109"/>
    <w:rsid w:val="0033331D"/>
    <w:rsid w:val="00335D51"/>
    <w:rsid w:val="00336AD7"/>
    <w:rsid w:val="00337AC8"/>
    <w:rsid w:val="00346986"/>
    <w:rsid w:val="003526FD"/>
    <w:rsid w:val="00355A60"/>
    <w:rsid w:val="003752C3"/>
    <w:rsid w:val="00387A89"/>
    <w:rsid w:val="00390655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D7879"/>
    <w:rsid w:val="003E7379"/>
    <w:rsid w:val="003F27AA"/>
    <w:rsid w:val="003F596F"/>
    <w:rsid w:val="0040268A"/>
    <w:rsid w:val="0040365E"/>
    <w:rsid w:val="004046C6"/>
    <w:rsid w:val="00406CD3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47DAF"/>
    <w:rsid w:val="0045434F"/>
    <w:rsid w:val="0045656A"/>
    <w:rsid w:val="00456596"/>
    <w:rsid w:val="0046006D"/>
    <w:rsid w:val="004613AA"/>
    <w:rsid w:val="004658D8"/>
    <w:rsid w:val="00477783"/>
    <w:rsid w:val="00482E17"/>
    <w:rsid w:val="00484037"/>
    <w:rsid w:val="004A0612"/>
    <w:rsid w:val="004B1F63"/>
    <w:rsid w:val="004B515F"/>
    <w:rsid w:val="004C4EA3"/>
    <w:rsid w:val="004D3658"/>
    <w:rsid w:val="004D7575"/>
    <w:rsid w:val="004E6242"/>
    <w:rsid w:val="00510E93"/>
    <w:rsid w:val="00511E50"/>
    <w:rsid w:val="00522C99"/>
    <w:rsid w:val="00524455"/>
    <w:rsid w:val="0053512D"/>
    <w:rsid w:val="00540CE3"/>
    <w:rsid w:val="00543C1E"/>
    <w:rsid w:val="005456FE"/>
    <w:rsid w:val="00551CD8"/>
    <w:rsid w:val="005644E3"/>
    <w:rsid w:val="00565BB8"/>
    <w:rsid w:val="005756F9"/>
    <w:rsid w:val="0058380E"/>
    <w:rsid w:val="005A65CC"/>
    <w:rsid w:val="005C3721"/>
    <w:rsid w:val="005C537D"/>
    <w:rsid w:val="005C6EA6"/>
    <w:rsid w:val="005D6428"/>
    <w:rsid w:val="005F3E78"/>
    <w:rsid w:val="005F4AA4"/>
    <w:rsid w:val="005F5C68"/>
    <w:rsid w:val="005F6DF5"/>
    <w:rsid w:val="00610E61"/>
    <w:rsid w:val="006140E3"/>
    <w:rsid w:val="006173CF"/>
    <w:rsid w:val="00620286"/>
    <w:rsid w:val="00621180"/>
    <w:rsid w:val="00622765"/>
    <w:rsid w:val="00623861"/>
    <w:rsid w:val="00636FCE"/>
    <w:rsid w:val="00642915"/>
    <w:rsid w:val="00644F89"/>
    <w:rsid w:val="00647550"/>
    <w:rsid w:val="00654424"/>
    <w:rsid w:val="00656735"/>
    <w:rsid w:val="00661DDC"/>
    <w:rsid w:val="00663C12"/>
    <w:rsid w:val="00681986"/>
    <w:rsid w:val="00684F9E"/>
    <w:rsid w:val="00686043"/>
    <w:rsid w:val="00686FDF"/>
    <w:rsid w:val="006979C9"/>
    <w:rsid w:val="006A265E"/>
    <w:rsid w:val="006B27DE"/>
    <w:rsid w:val="006B3B1A"/>
    <w:rsid w:val="006B43EE"/>
    <w:rsid w:val="006C4C7E"/>
    <w:rsid w:val="006C5E4A"/>
    <w:rsid w:val="006C6336"/>
    <w:rsid w:val="006C6D8D"/>
    <w:rsid w:val="006D043F"/>
    <w:rsid w:val="006D4149"/>
    <w:rsid w:val="006E5997"/>
    <w:rsid w:val="00700B32"/>
    <w:rsid w:val="00701B5E"/>
    <w:rsid w:val="00710EB2"/>
    <w:rsid w:val="00717BC3"/>
    <w:rsid w:val="00723508"/>
    <w:rsid w:val="007243C9"/>
    <w:rsid w:val="007249DD"/>
    <w:rsid w:val="0073405D"/>
    <w:rsid w:val="0073506A"/>
    <w:rsid w:val="007412E2"/>
    <w:rsid w:val="00746C50"/>
    <w:rsid w:val="00751CC4"/>
    <w:rsid w:val="007541C7"/>
    <w:rsid w:val="007660FF"/>
    <w:rsid w:val="00770AF6"/>
    <w:rsid w:val="00771389"/>
    <w:rsid w:val="0078548B"/>
    <w:rsid w:val="00787627"/>
    <w:rsid w:val="00794CDC"/>
    <w:rsid w:val="007959CD"/>
    <w:rsid w:val="00797805"/>
    <w:rsid w:val="007A31B4"/>
    <w:rsid w:val="007A5B22"/>
    <w:rsid w:val="007A6DA6"/>
    <w:rsid w:val="007B777F"/>
    <w:rsid w:val="007C226D"/>
    <w:rsid w:val="007C48BA"/>
    <w:rsid w:val="007C6275"/>
    <w:rsid w:val="007C7567"/>
    <w:rsid w:val="007D24E4"/>
    <w:rsid w:val="007E0339"/>
    <w:rsid w:val="007E2223"/>
    <w:rsid w:val="007F5B9C"/>
    <w:rsid w:val="0080138E"/>
    <w:rsid w:val="00803BCC"/>
    <w:rsid w:val="008134BC"/>
    <w:rsid w:val="008142F2"/>
    <w:rsid w:val="00817553"/>
    <w:rsid w:val="00823790"/>
    <w:rsid w:val="008420C1"/>
    <w:rsid w:val="008464FC"/>
    <w:rsid w:val="00847D69"/>
    <w:rsid w:val="00852E3A"/>
    <w:rsid w:val="008533AB"/>
    <w:rsid w:val="00861452"/>
    <w:rsid w:val="00867480"/>
    <w:rsid w:val="0087208B"/>
    <w:rsid w:val="00873F4A"/>
    <w:rsid w:val="008743C4"/>
    <w:rsid w:val="008754FB"/>
    <w:rsid w:val="00875FE9"/>
    <w:rsid w:val="008858D8"/>
    <w:rsid w:val="00893BC8"/>
    <w:rsid w:val="00894BA6"/>
    <w:rsid w:val="00896235"/>
    <w:rsid w:val="008A63DD"/>
    <w:rsid w:val="008A7081"/>
    <w:rsid w:val="008B46C2"/>
    <w:rsid w:val="008B5171"/>
    <w:rsid w:val="008C3B80"/>
    <w:rsid w:val="008C4794"/>
    <w:rsid w:val="008D4098"/>
    <w:rsid w:val="008D7557"/>
    <w:rsid w:val="008F1234"/>
    <w:rsid w:val="008F6C79"/>
    <w:rsid w:val="008F7DC1"/>
    <w:rsid w:val="00902C2D"/>
    <w:rsid w:val="009033CE"/>
    <w:rsid w:val="0091604D"/>
    <w:rsid w:val="00921514"/>
    <w:rsid w:val="00930812"/>
    <w:rsid w:val="009311DA"/>
    <w:rsid w:val="00931D5D"/>
    <w:rsid w:val="00931FAB"/>
    <w:rsid w:val="00932D73"/>
    <w:rsid w:val="00936055"/>
    <w:rsid w:val="00944605"/>
    <w:rsid w:val="00946D86"/>
    <w:rsid w:val="009573AA"/>
    <w:rsid w:val="00962FB0"/>
    <w:rsid w:val="009817A6"/>
    <w:rsid w:val="00986721"/>
    <w:rsid w:val="00986EFC"/>
    <w:rsid w:val="00990723"/>
    <w:rsid w:val="00994207"/>
    <w:rsid w:val="00996BFC"/>
    <w:rsid w:val="009A4DE9"/>
    <w:rsid w:val="009A5B16"/>
    <w:rsid w:val="009A6FD6"/>
    <w:rsid w:val="009D3441"/>
    <w:rsid w:val="009D38A2"/>
    <w:rsid w:val="009E0DE9"/>
    <w:rsid w:val="009E366F"/>
    <w:rsid w:val="009E7EEE"/>
    <w:rsid w:val="009F3C48"/>
    <w:rsid w:val="009F7CD7"/>
    <w:rsid w:val="00A006B5"/>
    <w:rsid w:val="00A0357A"/>
    <w:rsid w:val="00A0564E"/>
    <w:rsid w:val="00A11606"/>
    <w:rsid w:val="00A12BCD"/>
    <w:rsid w:val="00A157CA"/>
    <w:rsid w:val="00A232DD"/>
    <w:rsid w:val="00A31415"/>
    <w:rsid w:val="00A31AE2"/>
    <w:rsid w:val="00A32298"/>
    <w:rsid w:val="00A356C7"/>
    <w:rsid w:val="00A449EC"/>
    <w:rsid w:val="00A46CAB"/>
    <w:rsid w:val="00A53D62"/>
    <w:rsid w:val="00A633B8"/>
    <w:rsid w:val="00A643A3"/>
    <w:rsid w:val="00A72E8A"/>
    <w:rsid w:val="00A7738C"/>
    <w:rsid w:val="00A85097"/>
    <w:rsid w:val="00A9605D"/>
    <w:rsid w:val="00AA15BF"/>
    <w:rsid w:val="00AA2D68"/>
    <w:rsid w:val="00AA766C"/>
    <w:rsid w:val="00AB3379"/>
    <w:rsid w:val="00AC27CC"/>
    <w:rsid w:val="00AC5CB1"/>
    <w:rsid w:val="00AC62A8"/>
    <w:rsid w:val="00AD067D"/>
    <w:rsid w:val="00AD181F"/>
    <w:rsid w:val="00AD465F"/>
    <w:rsid w:val="00AD58F3"/>
    <w:rsid w:val="00AD6CDD"/>
    <w:rsid w:val="00AF3D15"/>
    <w:rsid w:val="00AF40A4"/>
    <w:rsid w:val="00AF57E1"/>
    <w:rsid w:val="00B0691A"/>
    <w:rsid w:val="00B07C0B"/>
    <w:rsid w:val="00B118B4"/>
    <w:rsid w:val="00B1478E"/>
    <w:rsid w:val="00B15663"/>
    <w:rsid w:val="00B24AD1"/>
    <w:rsid w:val="00B320B1"/>
    <w:rsid w:val="00B343CF"/>
    <w:rsid w:val="00B40C04"/>
    <w:rsid w:val="00B43297"/>
    <w:rsid w:val="00B62DB5"/>
    <w:rsid w:val="00B75A6C"/>
    <w:rsid w:val="00B83D0A"/>
    <w:rsid w:val="00B84C6E"/>
    <w:rsid w:val="00B949A7"/>
    <w:rsid w:val="00BA0F01"/>
    <w:rsid w:val="00BB1548"/>
    <w:rsid w:val="00BB15CA"/>
    <w:rsid w:val="00BC103F"/>
    <w:rsid w:val="00BC3264"/>
    <w:rsid w:val="00BC5D2F"/>
    <w:rsid w:val="00BD508E"/>
    <w:rsid w:val="00BD7248"/>
    <w:rsid w:val="00BE17DC"/>
    <w:rsid w:val="00BF5960"/>
    <w:rsid w:val="00BF6C25"/>
    <w:rsid w:val="00C05773"/>
    <w:rsid w:val="00C071B8"/>
    <w:rsid w:val="00C1334D"/>
    <w:rsid w:val="00C143A5"/>
    <w:rsid w:val="00C16D8B"/>
    <w:rsid w:val="00C27A99"/>
    <w:rsid w:val="00C50B62"/>
    <w:rsid w:val="00C52258"/>
    <w:rsid w:val="00C57CAF"/>
    <w:rsid w:val="00C70214"/>
    <w:rsid w:val="00CA1B09"/>
    <w:rsid w:val="00CA5FFC"/>
    <w:rsid w:val="00CA7F10"/>
    <w:rsid w:val="00CB69A4"/>
    <w:rsid w:val="00CF3090"/>
    <w:rsid w:val="00CF5C11"/>
    <w:rsid w:val="00CF7F5A"/>
    <w:rsid w:val="00D05430"/>
    <w:rsid w:val="00D06D97"/>
    <w:rsid w:val="00D1054D"/>
    <w:rsid w:val="00D10653"/>
    <w:rsid w:val="00D14CA1"/>
    <w:rsid w:val="00D20FD2"/>
    <w:rsid w:val="00D22D7D"/>
    <w:rsid w:val="00D23FF9"/>
    <w:rsid w:val="00D33046"/>
    <w:rsid w:val="00D36BBE"/>
    <w:rsid w:val="00D40603"/>
    <w:rsid w:val="00D423FC"/>
    <w:rsid w:val="00D446EB"/>
    <w:rsid w:val="00D44FCC"/>
    <w:rsid w:val="00D47AA8"/>
    <w:rsid w:val="00D50A36"/>
    <w:rsid w:val="00D53EDD"/>
    <w:rsid w:val="00D57676"/>
    <w:rsid w:val="00D60E45"/>
    <w:rsid w:val="00D71D4C"/>
    <w:rsid w:val="00D7397A"/>
    <w:rsid w:val="00D962D1"/>
    <w:rsid w:val="00DA57B8"/>
    <w:rsid w:val="00DB310D"/>
    <w:rsid w:val="00DB603E"/>
    <w:rsid w:val="00DC023A"/>
    <w:rsid w:val="00DC4E23"/>
    <w:rsid w:val="00DD56C1"/>
    <w:rsid w:val="00DD5F30"/>
    <w:rsid w:val="00DD6985"/>
    <w:rsid w:val="00DE6CAE"/>
    <w:rsid w:val="00DE6D98"/>
    <w:rsid w:val="00E04D24"/>
    <w:rsid w:val="00E14108"/>
    <w:rsid w:val="00E15496"/>
    <w:rsid w:val="00E163F5"/>
    <w:rsid w:val="00E17BFE"/>
    <w:rsid w:val="00E20ABE"/>
    <w:rsid w:val="00E25A44"/>
    <w:rsid w:val="00E46A28"/>
    <w:rsid w:val="00E5760A"/>
    <w:rsid w:val="00E670F2"/>
    <w:rsid w:val="00E73784"/>
    <w:rsid w:val="00E77963"/>
    <w:rsid w:val="00E941CB"/>
    <w:rsid w:val="00E96800"/>
    <w:rsid w:val="00EA2C7D"/>
    <w:rsid w:val="00EA45E8"/>
    <w:rsid w:val="00EA4D71"/>
    <w:rsid w:val="00EA6FD5"/>
    <w:rsid w:val="00EB40B9"/>
    <w:rsid w:val="00EC2E7D"/>
    <w:rsid w:val="00ED17B2"/>
    <w:rsid w:val="00EE082B"/>
    <w:rsid w:val="00EE12DB"/>
    <w:rsid w:val="00EE2183"/>
    <w:rsid w:val="00EE3C2E"/>
    <w:rsid w:val="00EF14D4"/>
    <w:rsid w:val="00F17D62"/>
    <w:rsid w:val="00F2389E"/>
    <w:rsid w:val="00F2693A"/>
    <w:rsid w:val="00F26E15"/>
    <w:rsid w:val="00F35976"/>
    <w:rsid w:val="00F40BF1"/>
    <w:rsid w:val="00F4231E"/>
    <w:rsid w:val="00F50EC2"/>
    <w:rsid w:val="00F61E70"/>
    <w:rsid w:val="00F6628B"/>
    <w:rsid w:val="00F72377"/>
    <w:rsid w:val="00F72E78"/>
    <w:rsid w:val="00F74AC1"/>
    <w:rsid w:val="00F80CAA"/>
    <w:rsid w:val="00F8752C"/>
    <w:rsid w:val="00F912F2"/>
    <w:rsid w:val="00F9425D"/>
    <w:rsid w:val="00F95233"/>
    <w:rsid w:val="00FB39A4"/>
    <w:rsid w:val="00FB5691"/>
    <w:rsid w:val="00FB64D0"/>
    <w:rsid w:val="00FB66DD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uiPriority w:val="99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047E8D"/>
    <w:rPr>
      <w:b/>
      <w:bCs/>
    </w:rPr>
  </w:style>
  <w:style w:type="character" w:customStyle="1" w:styleId="apple-converted-space">
    <w:name w:val="apple-converted-space"/>
    <w:basedOn w:val="Domylnaczcionkaakapitu"/>
    <w:rsid w:val="009A6FD6"/>
  </w:style>
  <w:style w:type="paragraph" w:customStyle="1" w:styleId="01LOLglMain1">
    <w:name w:val="01 LOLglMain 1"/>
    <w:basedOn w:val="Normalny"/>
    <w:uiPriority w:val="99"/>
    <w:rsid w:val="00684F9E"/>
    <w:pPr>
      <w:keepNext/>
      <w:numPr>
        <w:numId w:val="39"/>
      </w:numPr>
      <w:spacing w:after="240"/>
      <w:jc w:val="center"/>
    </w:pPr>
    <w:rPr>
      <w:rFonts w:eastAsiaTheme="minorHAnsi"/>
      <w:b/>
      <w:bCs/>
      <w:lang w:eastAsia="en-US"/>
    </w:rPr>
  </w:style>
  <w:style w:type="character" w:customStyle="1" w:styleId="01LOLglMain2Char">
    <w:name w:val="01 LOLglMain 2 Char"/>
    <w:basedOn w:val="Domylnaczcionkaakapitu"/>
    <w:link w:val="01LOLglMain2"/>
    <w:locked/>
    <w:rsid w:val="00684F9E"/>
  </w:style>
  <w:style w:type="paragraph" w:customStyle="1" w:styleId="01LOLglMain2">
    <w:name w:val="01 LOLglMain 2"/>
    <w:basedOn w:val="Normalny"/>
    <w:link w:val="01LOLglMain2Char"/>
    <w:rsid w:val="00684F9E"/>
    <w:pPr>
      <w:numPr>
        <w:ilvl w:val="1"/>
        <w:numId w:val="39"/>
      </w:numPr>
      <w:spacing w:after="240"/>
      <w:jc w:val="both"/>
    </w:pPr>
    <w:rPr>
      <w:sz w:val="20"/>
      <w:szCs w:val="20"/>
    </w:rPr>
  </w:style>
  <w:style w:type="paragraph" w:customStyle="1" w:styleId="01LOLglMain3">
    <w:name w:val="01 LOLglMain 3"/>
    <w:basedOn w:val="Normalny"/>
    <w:uiPriority w:val="99"/>
    <w:rsid w:val="00684F9E"/>
    <w:pPr>
      <w:numPr>
        <w:ilvl w:val="2"/>
        <w:numId w:val="39"/>
      </w:numPr>
      <w:spacing w:after="240"/>
      <w:jc w:val="both"/>
    </w:pPr>
    <w:rPr>
      <w:rFonts w:eastAsiaTheme="minorHAnsi"/>
      <w:lang w:eastAsia="en-US"/>
    </w:rPr>
  </w:style>
  <w:style w:type="paragraph" w:customStyle="1" w:styleId="01LOLglMain4">
    <w:name w:val="01 LOLglMain 4"/>
    <w:basedOn w:val="Normalny"/>
    <w:uiPriority w:val="99"/>
    <w:rsid w:val="00684F9E"/>
    <w:pPr>
      <w:numPr>
        <w:ilvl w:val="3"/>
        <w:numId w:val="39"/>
      </w:numPr>
      <w:spacing w:after="240"/>
      <w:jc w:val="both"/>
    </w:pPr>
    <w:rPr>
      <w:rFonts w:eastAsiaTheme="minorHAnsi"/>
      <w:lang w:eastAsia="en-US"/>
    </w:rPr>
  </w:style>
  <w:style w:type="paragraph" w:customStyle="1" w:styleId="01LOLglMain5">
    <w:name w:val="01 LOLglMain 5"/>
    <w:basedOn w:val="Normalny"/>
    <w:uiPriority w:val="99"/>
    <w:rsid w:val="00684F9E"/>
    <w:pPr>
      <w:numPr>
        <w:ilvl w:val="4"/>
        <w:numId w:val="39"/>
      </w:numPr>
      <w:spacing w:after="240"/>
      <w:jc w:val="both"/>
    </w:pPr>
    <w:rPr>
      <w:rFonts w:eastAsiaTheme="minorHAnsi"/>
      <w:lang w:eastAsia="en-US"/>
    </w:rPr>
  </w:style>
  <w:style w:type="paragraph" w:customStyle="1" w:styleId="01LOLglMain6">
    <w:name w:val="01 LOLglMain 6"/>
    <w:basedOn w:val="Normalny"/>
    <w:uiPriority w:val="99"/>
    <w:rsid w:val="00684F9E"/>
    <w:pPr>
      <w:numPr>
        <w:ilvl w:val="5"/>
        <w:numId w:val="39"/>
      </w:numPr>
      <w:spacing w:after="240"/>
    </w:pPr>
    <w:rPr>
      <w:rFonts w:eastAsiaTheme="minorHAnsi"/>
      <w:lang w:eastAsia="en-US"/>
    </w:rPr>
  </w:style>
  <w:style w:type="paragraph" w:customStyle="1" w:styleId="01LOLglMain7">
    <w:name w:val="01 LOLglMain 7"/>
    <w:basedOn w:val="Normalny"/>
    <w:uiPriority w:val="99"/>
    <w:rsid w:val="00684F9E"/>
    <w:pPr>
      <w:numPr>
        <w:ilvl w:val="6"/>
        <w:numId w:val="39"/>
      </w:numPr>
      <w:spacing w:after="240"/>
    </w:pPr>
    <w:rPr>
      <w:rFonts w:eastAsiaTheme="minorHAnsi"/>
      <w:lang w:eastAsia="en-US"/>
    </w:rPr>
  </w:style>
  <w:style w:type="paragraph" w:customStyle="1" w:styleId="01LOLglMain8">
    <w:name w:val="01 LOLglMain 8"/>
    <w:basedOn w:val="Normalny"/>
    <w:uiPriority w:val="99"/>
    <w:rsid w:val="00684F9E"/>
    <w:pPr>
      <w:numPr>
        <w:ilvl w:val="7"/>
        <w:numId w:val="39"/>
      </w:numPr>
    </w:pPr>
    <w:rPr>
      <w:rFonts w:eastAsiaTheme="minorHAnsi"/>
      <w:lang w:eastAsia="en-US"/>
    </w:rPr>
  </w:style>
  <w:style w:type="paragraph" w:customStyle="1" w:styleId="01LOLglMain9">
    <w:name w:val="01 LOLglMain 9"/>
    <w:basedOn w:val="Normalny"/>
    <w:uiPriority w:val="99"/>
    <w:rsid w:val="00684F9E"/>
    <w:pPr>
      <w:numPr>
        <w:ilvl w:val="8"/>
        <w:numId w:val="39"/>
      </w:numPr>
    </w:pPr>
    <w:rPr>
      <w:rFonts w:eastAsiaTheme="minorHAnsi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0B4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0B4A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uiPriority w:val="99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047E8D"/>
    <w:rPr>
      <w:b/>
      <w:bCs/>
    </w:rPr>
  </w:style>
  <w:style w:type="character" w:customStyle="1" w:styleId="apple-converted-space">
    <w:name w:val="apple-converted-space"/>
    <w:basedOn w:val="Domylnaczcionkaakapitu"/>
    <w:rsid w:val="009A6FD6"/>
  </w:style>
  <w:style w:type="paragraph" w:customStyle="1" w:styleId="01LOLglMain1">
    <w:name w:val="01 LOLglMain 1"/>
    <w:basedOn w:val="Normalny"/>
    <w:uiPriority w:val="99"/>
    <w:rsid w:val="00684F9E"/>
    <w:pPr>
      <w:keepNext/>
      <w:numPr>
        <w:numId w:val="39"/>
      </w:numPr>
      <w:spacing w:after="240"/>
      <w:jc w:val="center"/>
    </w:pPr>
    <w:rPr>
      <w:rFonts w:eastAsiaTheme="minorHAnsi"/>
      <w:b/>
      <w:bCs/>
      <w:lang w:eastAsia="en-US"/>
    </w:rPr>
  </w:style>
  <w:style w:type="character" w:customStyle="1" w:styleId="01LOLglMain2Char">
    <w:name w:val="01 LOLglMain 2 Char"/>
    <w:basedOn w:val="Domylnaczcionkaakapitu"/>
    <w:link w:val="01LOLglMain2"/>
    <w:locked/>
    <w:rsid w:val="00684F9E"/>
  </w:style>
  <w:style w:type="paragraph" w:customStyle="1" w:styleId="01LOLglMain2">
    <w:name w:val="01 LOLglMain 2"/>
    <w:basedOn w:val="Normalny"/>
    <w:link w:val="01LOLglMain2Char"/>
    <w:rsid w:val="00684F9E"/>
    <w:pPr>
      <w:numPr>
        <w:ilvl w:val="1"/>
        <w:numId w:val="39"/>
      </w:numPr>
      <w:spacing w:after="240"/>
      <w:jc w:val="both"/>
    </w:pPr>
    <w:rPr>
      <w:sz w:val="20"/>
      <w:szCs w:val="20"/>
    </w:rPr>
  </w:style>
  <w:style w:type="paragraph" w:customStyle="1" w:styleId="01LOLglMain3">
    <w:name w:val="01 LOLglMain 3"/>
    <w:basedOn w:val="Normalny"/>
    <w:uiPriority w:val="99"/>
    <w:rsid w:val="00684F9E"/>
    <w:pPr>
      <w:numPr>
        <w:ilvl w:val="2"/>
        <w:numId w:val="39"/>
      </w:numPr>
      <w:spacing w:after="240"/>
      <w:jc w:val="both"/>
    </w:pPr>
    <w:rPr>
      <w:rFonts w:eastAsiaTheme="minorHAnsi"/>
      <w:lang w:eastAsia="en-US"/>
    </w:rPr>
  </w:style>
  <w:style w:type="paragraph" w:customStyle="1" w:styleId="01LOLglMain4">
    <w:name w:val="01 LOLglMain 4"/>
    <w:basedOn w:val="Normalny"/>
    <w:uiPriority w:val="99"/>
    <w:rsid w:val="00684F9E"/>
    <w:pPr>
      <w:numPr>
        <w:ilvl w:val="3"/>
        <w:numId w:val="39"/>
      </w:numPr>
      <w:spacing w:after="240"/>
      <w:jc w:val="both"/>
    </w:pPr>
    <w:rPr>
      <w:rFonts w:eastAsiaTheme="minorHAnsi"/>
      <w:lang w:eastAsia="en-US"/>
    </w:rPr>
  </w:style>
  <w:style w:type="paragraph" w:customStyle="1" w:styleId="01LOLglMain5">
    <w:name w:val="01 LOLglMain 5"/>
    <w:basedOn w:val="Normalny"/>
    <w:uiPriority w:val="99"/>
    <w:rsid w:val="00684F9E"/>
    <w:pPr>
      <w:numPr>
        <w:ilvl w:val="4"/>
        <w:numId w:val="39"/>
      </w:numPr>
      <w:spacing w:after="240"/>
      <w:jc w:val="both"/>
    </w:pPr>
    <w:rPr>
      <w:rFonts w:eastAsiaTheme="minorHAnsi"/>
      <w:lang w:eastAsia="en-US"/>
    </w:rPr>
  </w:style>
  <w:style w:type="paragraph" w:customStyle="1" w:styleId="01LOLglMain6">
    <w:name w:val="01 LOLglMain 6"/>
    <w:basedOn w:val="Normalny"/>
    <w:uiPriority w:val="99"/>
    <w:rsid w:val="00684F9E"/>
    <w:pPr>
      <w:numPr>
        <w:ilvl w:val="5"/>
        <w:numId w:val="39"/>
      </w:numPr>
      <w:spacing w:after="240"/>
    </w:pPr>
    <w:rPr>
      <w:rFonts w:eastAsiaTheme="minorHAnsi"/>
      <w:lang w:eastAsia="en-US"/>
    </w:rPr>
  </w:style>
  <w:style w:type="paragraph" w:customStyle="1" w:styleId="01LOLglMain7">
    <w:name w:val="01 LOLglMain 7"/>
    <w:basedOn w:val="Normalny"/>
    <w:uiPriority w:val="99"/>
    <w:rsid w:val="00684F9E"/>
    <w:pPr>
      <w:numPr>
        <w:ilvl w:val="6"/>
        <w:numId w:val="39"/>
      </w:numPr>
      <w:spacing w:after="240"/>
    </w:pPr>
    <w:rPr>
      <w:rFonts w:eastAsiaTheme="minorHAnsi"/>
      <w:lang w:eastAsia="en-US"/>
    </w:rPr>
  </w:style>
  <w:style w:type="paragraph" w:customStyle="1" w:styleId="01LOLglMain8">
    <w:name w:val="01 LOLglMain 8"/>
    <w:basedOn w:val="Normalny"/>
    <w:uiPriority w:val="99"/>
    <w:rsid w:val="00684F9E"/>
    <w:pPr>
      <w:numPr>
        <w:ilvl w:val="7"/>
        <w:numId w:val="39"/>
      </w:numPr>
    </w:pPr>
    <w:rPr>
      <w:rFonts w:eastAsiaTheme="minorHAnsi"/>
      <w:lang w:eastAsia="en-US"/>
    </w:rPr>
  </w:style>
  <w:style w:type="paragraph" w:customStyle="1" w:styleId="01LOLglMain9">
    <w:name w:val="01 LOLglMain 9"/>
    <w:basedOn w:val="Normalny"/>
    <w:uiPriority w:val="99"/>
    <w:rsid w:val="00684F9E"/>
    <w:pPr>
      <w:numPr>
        <w:ilvl w:val="8"/>
        <w:numId w:val="39"/>
      </w:numPr>
    </w:pPr>
    <w:rPr>
      <w:rFonts w:eastAsiaTheme="minorHAnsi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0B4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0B4A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AF78-6846-4D9E-8A8F-F6E601B4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Prezes Zarządu-Dyrektor Naczelny</vt:lpstr>
    </vt:vector>
  </TitlesOfParts>
  <Company>PKP-Cargo S.A</Company>
  <LinksUpToDate>false</LinksUpToDate>
  <CharactersWithSpaces>4538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Prezes Zarządu-Dyrektor Naczelny</dc:title>
  <dc:creator>ppiglas</dc:creator>
  <cp:lastModifiedBy>Nika Chełmińska</cp:lastModifiedBy>
  <cp:revision>3</cp:revision>
  <cp:lastPrinted>2014-03-03T10:32:00Z</cp:lastPrinted>
  <dcterms:created xsi:type="dcterms:W3CDTF">2015-02-20T10:42:00Z</dcterms:created>
  <dcterms:modified xsi:type="dcterms:W3CDTF">2015-02-20T10:43:00Z</dcterms:modified>
</cp:coreProperties>
</file>